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AB" w:rsidRPr="00AB2181" w:rsidRDefault="00AD6E21" w:rsidP="002272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İZMİR KÂ</w:t>
      </w:r>
      <w:r w:rsidR="00935F25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TİP ÇELEBİ</w:t>
      </w:r>
      <w:r w:rsidR="007D50C4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ÜNİVERSİTESİ</w:t>
      </w:r>
      <w:r w:rsidR="002272AB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7D50C4" w:rsidRPr="00AB2181" w:rsidRDefault="00D74CEA" w:rsidP="002272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HUKUK FAKÜLTESİ </w:t>
      </w:r>
      <w:r w:rsidR="007D50C4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EĞİTİM KOMİSYONU YÖNERGESİ</w:t>
      </w:r>
      <w:r w:rsidR="007D50C4"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7D50C4" w:rsidRPr="00AB2181" w:rsidRDefault="007D50C4" w:rsidP="00E370C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BİRİNCİ BÖLÜM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Amaç, Kapsam, Dayanak</w:t>
      </w:r>
    </w:p>
    <w:p w:rsidR="002272AB" w:rsidRPr="00AB2181" w:rsidRDefault="007D50C4" w:rsidP="00E370C7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Amaç </w:t>
      </w:r>
    </w:p>
    <w:p w:rsidR="007D50C4" w:rsidRPr="00AB2181" w:rsidRDefault="007D50C4" w:rsidP="002272A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1-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(1) Bu yönergenin amacı, </w:t>
      </w:r>
      <w:r w:rsidR="00AD6E2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İzmir Kâ</w:t>
      </w:r>
      <w:r w:rsidR="002272AB"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tip Çelebi Üniversitesi 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Hukuk Fakültesi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Eğitim Komisyonu’nun yetki ve sorumluluklarına ilişkin çalışma esaslarını belirlemek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tir.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2272AB" w:rsidRPr="00AB2181" w:rsidRDefault="007D50C4" w:rsidP="00E370C7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Kapsam </w:t>
      </w:r>
    </w:p>
    <w:p w:rsidR="00D74CEA" w:rsidRDefault="007D50C4" w:rsidP="00D74CE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2-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(1) </w:t>
      </w:r>
      <w:r w:rsidR="00D74CEA" w:rsidRP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Bu yönerge; İzmir Kâtip Çelebi Üniversitesi 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Hukuk Fakültesi</w:t>
      </w:r>
      <w:r w:rsidR="00D74CEA" w:rsidRP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Eğitim Komisyonu’nun görev, yetk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="00D74CEA" w:rsidRP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sorumluluklarını, çalışma usul ve esaslarını, 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="00D74CEA" w:rsidRP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lke ve yöntemler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ini </w:t>
      </w:r>
      <w:r w:rsidR="00D74CEA" w:rsidRP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kapsar.  </w:t>
      </w:r>
    </w:p>
    <w:p w:rsidR="002272AB" w:rsidRPr="00AB2181" w:rsidRDefault="007D50C4" w:rsidP="00D74CE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Dayanak </w:t>
      </w:r>
    </w:p>
    <w:p w:rsidR="007D50C4" w:rsidRPr="00AB2181" w:rsidRDefault="007D50C4" w:rsidP="00D74CE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MADDE 3-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(1) Bu yönerge, 2547 sayılı Yükseköğretim Kanunu’nun 1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6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/b-</w:t>
      </w:r>
      <w:r w:rsidR="00D74CE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5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BC371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inci maddesine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dayanılarak hazırlanmıştır. </w:t>
      </w:r>
    </w:p>
    <w:p w:rsidR="00272B6D" w:rsidRPr="00AB2181" w:rsidRDefault="00935F25" w:rsidP="00272B6D">
      <w:pPr>
        <w:pStyle w:val="NormalWeb"/>
        <w:spacing w:before="120" w:beforeAutospacing="0" w:after="120" w:afterAutospacing="0"/>
        <w:ind w:firstLine="708"/>
        <w:jc w:val="both"/>
        <w:rPr>
          <w:b/>
          <w:color w:val="000000"/>
        </w:rPr>
      </w:pPr>
      <w:r w:rsidRPr="00AB2181">
        <w:rPr>
          <w:b/>
          <w:color w:val="000000"/>
        </w:rPr>
        <w:t>Tanımlar</w:t>
      </w:r>
    </w:p>
    <w:p w:rsidR="00935F25" w:rsidRPr="00AB2181" w:rsidRDefault="00935F25" w:rsidP="00272B6D">
      <w:pPr>
        <w:pStyle w:val="NormalWeb"/>
        <w:spacing w:before="120" w:beforeAutospacing="0" w:after="120" w:afterAutospacing="0"/>
        <w:ind w:firstLine="708"/>
        <w:jc w:val="both"/>
        <w:rPr>
          <w:b/>
          <w:color w:val="000000"/>
        </w:rPr>
      </w:pPr>
      <w:r w:rsidRPr="00AB2181">
        <w:rPr>
          <w:b/>
          <w:color w:val="000000"/>
        </w:rPr>
        <w:t xml:space="preserve">MADDE </w:t>
      </w:r>
      <w:r w:rsidR="00D76017" w:rsidRPr="00AB2181">
        <w:rPr>
          <w:b/>
          <w:color w:val="000000"/>
        </w:rPr>
        <w:t>4</w:t>
      </w:r>
      <w:r w:rsidRPr="00AB2181">
        <w:rPr>
          <w:b/>
          <w:color w:val="000000"/>
        </w:rPr>
        <w:t xml:space="preserve">- </w:t>
      </w:r>
      <w:r w:rsidRPr="00AB2181">
        <w:rPr>
          <w:color w:val="000000"/>
        </w:rPr>
        <w:t xml:space="preserve">(1) Bu Yönergede geçen: </w:t>
      </w:r>
    </w:p>
    <w:p w:rsidR="00935F25" w:rsidRPr="00AB2181" w:rsidRDefault="00935F25" w:rsidP="00E370C7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 w:rsidRPr="00AB2181">
        <w:rPr>
          <w:color w:val="000000"/>
        </w:rPr>
        <w:t>a) Üniversite</w:t>
      </w:r>
      <w:r w:rsidRPr="00AB2181">
        <w:rPr>
          <w:color w:val="000000"/>
        </w:rPr>
        <w:tab/>
        <w:t>: İzmir Kâtip Çelebi Üniversitesini,</w:t>
      </w:r>
    </w:p>
    <w:p w:rsidR="00935F25" w:rsidRPr="00AB2181" w:rsidRDefault="00935F25" w:rsidP="00E370C7">
      <w:pPr>
        <w:pStyle w:val="NormalWeb"/>
        <w:spacing w:before="120" w:beforeAutospacing="0" w:after="120" w:afterAutospacing="0"/>
        <w:rPr>
          <w:color w:val="000000"/>
        </w:rPr>
      </w:pPr>
      <w:r w:rsidRPr="00AB2181">
        <w:rPr>
          <w:color w:val="000000"/>
        </w:rPr>
        <w:t>b) Rektör</w:t>
      </w:r>
      <w:r w:rsidRPr="00AB2181">
        <w:rPr>
          <w:color w:val="000000"/>
        </w:rPr>
        <w:tab/>
      </w:r>
      <w:r w:rsidR="00E370C7" w:rsidRPr="00AB2181">
        <w:rPr>
          <w:color w:val="000000"/>
        </w:rPr>
        <w:tab/>
      </w:r>
      <w:r w:rsidRPr="00AB2181">
        <w:rPr>
          <w:color w:val="000000"/>
        </w:rPr>
        <w:t>: İzmir Kâtip Çelebi Üniversitesi Rektörünü,</w:t>
      </w:r>
    </w:p>
    <w:p w:rsidR="00935F25" w:rsidRPr="00AB2181" w:rsidRDefault="00935F25" w:rsidP="00E370C7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 w:rsidRPr="00AB2181">
        <w:rPr>
          <w:color w:val="000000"/>
        </w:rPr>
        <w:t>c) Senato</w:t>
      </w:r>
      <w:r w:rsidRPr="00AB2181">
        <w:rPr>
          <w:color w:val="000000"/>
        </w:rPr>
        <w:tab/>
        <w:t>: İzmir Kâtip Çelebi Üniversitesi Senatosunu,</w:t>
      </w:r>
    </w:p>
    <w:p w:rsidR="00935F25" w:rsidRDefault="007F51F4" w:rsidP="00E370C7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>ç</w:t>
      </w:r>
      <w:r w:rsidR="00935F25" w:rsidRPr="00AB2181">
        <w:rPr>
          <w:color w:val="000000"/>
        </w:rPr>
        <w:t>) Fakülte</w:t>
      </w:r>
      <w:r w:rsidR="00935F25" w:rsidRPr="00AB2181">
        <w:rPr>
          <w:color w:val="000000"/>
        </w:rPr>
        <w:tab/>
        <w:t>: İzmir Kâtip Çelebi Üniversitesine bağlı Fakülteleri,</w:t>
      </w:r>
    </w:p>
    <w:p w:rsidR="007F51F4" w:rsidRPr="00AB2181" w:rsidRDefault="007F51F4" w:rsidP="00E370C7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>d) Enstitü</w:t>
      </w:r>
      <w:r>
        <w:rPr>
          <w:color w:val="000000"/>
        </w:rPr>
        <w:tab/>
        <w:t xml:space="preserve">: İzmir </w:t>
      </w:r>
      <w:proofErr w:type="gramStart"/>
      <w:r>
        <w:rPr>
          <w:color w:val="000000"/>
        </w:rPr>
        <w:t>Katip</w:t>
      </w:r>
      <w:proofErr w:type="gramEnd"/>
      <w:r>
        <w:rPr>
          <w:color w:val="000000"/>
        </w:rPr>
        <w:t xml:space="preserve"> Çelebi Üniversitesine bağlı Enstitüler</w:t>
      </w:r>
      <w:r w:rsidR="004C11B8">
        <w:rPr>
          <w:color w:val="000000"/>
        </w:rPr>
        <w:t>i</w:t>
      </w:r>
      <w:r>
        <w:rPr>
          <w:color w:val="000000"/>
        </w:rPr>
        <w:t>,</w:t>
      </w:r>
    </w:p>
    <w:p w:rsidR="00BC371F" w:rsidRDefault="00935F25" w:rsidP="00E370C7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 w:rsidRPr="00AB2181">
        <w:rPr>
          <w:color w:val="000000"/>
        </w:rPr>
        <w:t>e) Yüksekokul</w:t>
      </w:r>
      <w:r w:rsidRPr="00AB2181">
        <w:rPr>
          <w:color w:val="000000"/>
        </w:rPr>
        <w:tab/>
        <w:t xml:space="preserve">: </w:t>
      </w:r>
      <w:r w:rsidR="000060B9" w:rsidRPr="00AB2181">
        <w:rPr>
          <w:color w:val="000000"/>
        </w:rPr>
        <w:t>İzmir Kâtip Çelebi Üniversitesine bağlı Yüksek Okulları,</w:t>
      </w:r>
    </w:p>
    <w:p w:rsidR="00BC371F" w:rsidRPr="00AB2181" w:rsidRDefault="00BC371F" w:rsidP="00BC371F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>f</w:t>
      </w:r>
      <w:r w:rsidRPr="00AB2181">
        <w:rPr>
          <w:color w:val="000000"/>
        </w:rPr>
        <w:t xml:space="preserve">) </w:t>
      </w:r>
      <w:r>
        <w:rPr>
          <w:color w:val="000000"/>
        </w:rPr>
        <w:t>Dekan</w:t>
      </w:r>
      <w:r w:rsidRPr="00AB2181">
        <w:rPr>
          <w:color w:val="000000"/>
        </w:rPr>
        <w:tab/>
        <w:t>: İzmir Kâtip Çelebi Üniversitesi</w:t>
      </w:r>
      <w:r>
        <w:rPr>
          <w:color w:val="000000"/>
        </w:rPr>
        <w:t xml:space="preserve"> Hukuk Fakültesi Dekanını,</w:t>
      </w:r>
    </w:p>
    <w:p w:rsidR="00BC371F" w:rsidRPr="00AB2181" w:rsidRDefault="00BC371F" w:rsidP="00BC371F">
      <w:pPr>
        <w:pStyle w:val="NormalWeb"/>
        <w:spacing w:before="120" w:beforeAutospacing="0" w:after="120" w:afterAutospacing="0"/>
        <w:rPr>
          <w:color w:val="000000"/>
        </w:rPr>
      </w:pPr>
      <w:r>
        <w:rPr>
          <w:color w:val="000000"/>
        </w:rPr>
        <w:t>g</w:t>
      </w:r>
      <w:r w:rsidRPr="00AB2181">
        <w:rPr>
          <w:color w:val="000000"/>
        </w:rPr>
        <w:t xml:space="preserve">) </w:t>
      </w:r>
      <w:r>
        <w:rPr>
          <w:color w:val="000000"/>
        </w:rPr>
        <w:t>Fakülte Kurulu</w:t>
      </w:r>
      <w:r>
        <w:rPr>
          <w:color w:val="000000"/>
        </w:rPr>
        <w:tab/>
      </w:r>
      <w:r w:rsidRPr="00AB2181">
        <w:rPr>
          <w:color w:val="000000"/>
        </w:rPr>
        <w:t>: İzmir Kâtip Çelebi Üniversitesi</w:t>
      </w:r>
      <w:r>
        <w:rPr>
          <w:color w:val="000000"/>
        </w:rPr>
        <w:t xml:space="preserve"> Hukuk</w:t>
      </w:r>
      <w:r w:rsidRPr="00BC371F">
        <w:rPr>
          <w:color w:val="000000"/>
        </w:rPr>
        <w:t xml:space="preserve"> Fakültesi Kurulunu,</w:t>
      </w:r>
    </w:p>
    <w:p w:rsidR="00BC371F" w:rsidRPr="00AB2181" w:rsidRDefault="00BC371F" w:rsidP="00BC371F">
      <w:pPr>
        <w:pStyle w:val="NormalWeb"/>
        <w:tabs>
          <w:tab w:val="left" w:pos="2127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>ğ</w:t>
      </w:r>
      <w:r w:rsidRPr="00AB2181">
        <w:rPr>
          <w:color w:val="000000"/>
        </w:rPr>
        <w:t xml:space="preserve">) </w:t>
      </w:r>
      <w:r>
        <w:rPr>
          <w:color w:val="000000"/>
        </w:rPr>
        <w:t>Komisyon</w:t>
      </w:r>
      <w:r w:rsidRPr="00AB2181">
        <w:rPr>
          <w:color w:val="000000"/>
        </w:rPr>
        <w:tab/>
        <w:t xml:space="preserve">: İzmir Kâtip Çelebi Üniversitesi </w:t>
      </w:r>
      <w:r>
        <w:rPr>
          <w:color w:val="000000"/>
        </w:rPr>
        <w:t>Hukuk</w:t>
      </w:r>
      <w:r w:rsidRPr="00BC371F">
        <w:rPr>
          <w:color w:val="000000"/>
        </w:rPr>
        <w:t xml:space="preserve"> Fakültesi Eğitim Komisyonunu</w:t>
      </w:r>
      <w:r>
        <w:rPr>
          <w:color w:val="000000"/>
        </w:rPr>
        <w:t>,</w:t>
      </w:r>
    </w:p>
    <w:p w:rsidR="00500ADC" w:rsidRPr="00AB2181" w:rsidRDefault="00BC371F" w:rsidP="004C11B8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  <w:r>
        <w:rPr>
          <w:color w:val="000000"/>
        </w:rPr>
        <w:t>h</w:t>
      </w:r>
      <w:r w:rsidRPr="00AB2181">
        <w:rPr>
          <w:color w:val="000000"/>
        </w:rPr>
        <w:t xml:space="preserve">) </w:t>
      </w:r>
      <w:r w:rsidR="00500ADC">
        <w:rPr>
          <w:color w:val="000000"/>
        </w:rPr>
        <w:t>Komisyon Başkanı</w:t>
      </w:r>
      <w:r w:rsidRPr="00AB2181">
        <w:rPr>
          <w:color w:val="000000"/>
        </w:rPr>
        <w:tab/>
        <w:t xml:space="preserve">: </w:t>
      </w:r>
      <w:r w:rsidR="00500ADC" w:rsidRPr="00AB2181">
        <w:rPr>
          <w:color w:val="000000"/>
        </w:rPr>
        <w:t xml:space="preserve">İzmir Kâtip Çelebi Üniversitesi </w:t>
      </w:r>
      <w:r w:rsidR="00500ADC">
        <w:rPr>
          <w:color w:val="000000"/>
        </w:rPr>
        <w:t>Hukuk</w:t>
      </w:r>
      <w:r w:rsidR="00500ADC" w:rsidRPr="00BC371F">
        <w:rPr>
          <w:color w:val="000000"/>
        </w:rPr>
        <w:t xml:space="preserve"> Fakültesi Eğitim Komisyonu</w:t>
      </w:r>
      <w:r w:rsidR="00500ADC">
        <w:rPr>
          <w:color w:val="000000"/>
        </w:rPr>
        <w:t xml:space="preserve"> Başkanını,</w:t>
      </w:r>
    </w:p>
    <w:p w:rsidR="00500ADC" w:rsidRDefault="00BC371F" w:rsidP="00500ADC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  <w:r>
        <w:rPr>
          <w:color w:val="000000"/>
        </w:rPr>
        <w:t xml:space="preserve">i) </w:t>
      </w:r>
      <w:r w:rsidR="00500ADC">
        <w:rPr>
          <w:color w:val="000000"/>
        </w:rPr>
        <w:t>Öğretim Elemanı</w:t>
      </w:r>
      <w:r>
        <w:rPr>
          <w:color w:val="000000"/>
        </w:rPr>
        <w:tab/>
        <w:t xml:space="preserve">: İzmir </w:t>
      </w:r>
      <w:proofErr w:type="gramStart"/>
      <w:r>
        <w:rPr>
          <w:color w:val="000000"/>
        </w:rPr>
        <w:t>Katip</w:t>
      </w:r>
      <w:proofErr w:type="gramEnd"/>
      <w:r>
        <w:rPr>
          <w:color w:val="000000"/>
        </w:rPr>
        <w:t xml:space="preserve"> Çelebi Üniversitesine </w:t>
      </w:r>
      <w:r w:rsidR="00500ADC">
        <w:rPr>
          <w:color w:val="000000"/>
        </w:rPr>
        <w:t xml:space="preserve">Hukuk </w:t>
      </w:r>
      <w:r w:rsidR="00500ADC" w:rsidRPr="00500ADC">
        <w:rPr>
          <w:color w:val="000000"/>
        </w:rPr>
        <w:t>Fakültesi’ne mensup öğretim üyesi, uzman, öğretim görevlisi ve araştırma görevlilerini</w:t>
      </w:r>
      <w:r w:rsidR="00500ADC">
        <w:rPr>
          <w:color w:val="000000"/>
        </w:rPr>
        <w:t>,</w:t>
      </w:r>
    </w:p>
    <w:p w:rsidR="00500ADC" w:rsidRDefault="00500ADC" w:rsidP="00500ADC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  <w:r>
        <w:rPr>
          <w:color w:val="000000"/>
        </w:rPr>
        <w:t>ı)</w:t>
      </w:r>
      <w:r w:rsidR="00BC371F" w:rsidRPr="00AB2181">
        <w:rPr>
          <w:color w:val="000000"/>
        </w:rPr>
        <w:t xml:space="preserve"> </w:t>
      </w:r>
      <w:r>
        <w:rPr>
          <w:color w:val="000000"/>
        </w:rPr>
        <w:t>Öğrenci</w:t>
      </w:r>
      <w:r w:rsidR="00BC371F" w:rsidRPr="00AB2181">
        <w:rPr>
          <w:color w:val="000000"/>
        </w:rPr>
        <w:tab/>
        <w:t xml:space="preserve">: </w:t>
      </w:r>
      <w:r w:rsidRPr="00500ADC">
        <w:rPr>
          <w:color w:val="000000"/>
        </w:rPr>
        <w:t>İzmir Kâtip Çelebi Üniversitesi</w:t>
      </w:r>
      <w:r>
        <w:rPr>
          <w:color w:val="000000"/>
        </w:rPr>
        <w:t xml:space="preserve"> Hukuk</w:t>
      </w:r>
      <w:r w:rsidRPr="00500ADC">
        <w:rPr>
          <w:color w:val="000000"/>
        </w:rPr>
        <w:t xml:space="preserve"> Fakültesi lisans programı </w:t>
      </w:r>
      <w:proofErr w:type="gramStart"/>
      <w:r w:rsidRPr="00500ADC">
        <w:rPr>
          <w:color w:val="000000"/>
        </w:rPr>
        <w:t>öğrencilerini</w:t>
      </w:r>
      <w:proofErr w:type="gramEnd"/>
      <w:r w:rsidR="00BC371F" w:rsidRPr="00AB2181">
        <w:rPr>
          <w:color w:val="000000"/>
        </w:rPr>
        <w:t>,</w:t>
      </w:r>
      <w:r>
        <w:rPr>
          <w:color w:val="000000"/>
        </w:rPr>
        <w:t xml:space="preserve"> </w:t>
      </w:r>
    </w:p>
    <w:p w:rsidR="00CB3251" w:rsidRDefault="00CB3251" w:rsidP="00500ADC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  <w:r>
        <w:rPr>
          <w:color w:val="000000"/>
        </w:rPr>
        <w:t xml:space="preserve">j) </w:t>
      </w:r>
      <w:r w:rsidRPr="00CB3251">
        <w:rPr>
          <w:color w:val="000000"/>
        </w:rPr>
        <w:t>YÖK</w:t>
      </w:r>
      <w:r>
        <w:rPr>
          <w:color w:val="000000"/>
        </w:rPr>
        <w:tab/>
      </w:r>
      <w:r>
        <w:rPr>
          <w:color w:val="000000"/>
        </w:rPr>
        <w:tab/>
      </w:r>
      <w:r w:rsidRPr="00CB3251">
        <w:rPr>
          <w:color w:val="000000"/>
        </w:rPr>
        <w:t>: Yükseköğretim Kurulunu,</w:t>
      </w:r>
    </w:p>
    <w:p w:rsidR="00AB2181" w:rsidRDefault="00500ADC" w:rsidP="00A06502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  <w:r>
        <w:rPr>
          <w:color w:val="000000"/>
        </w:rPr>
        <w:tab/>
      </w:r>
      <w:proofErr w:type="gramStart"/>
      <w:r w:rsidR="000060B9" w:rsidRPr="00AB2181">
        <w:rPr>
          <w:color w:val="000000"/>
        </w:rPr>
        <w:t>ifade</w:t>
      </w:r>
      <w:proofErr w:type="gramEnd"/>
      <w:r w:rsidR="000060B9" w:rsidRPr="00AB2181">
        <w:rPr>
          <w:color w:val="000000"/>
        </w:rPr>
        <w:t xml:space="preserve"> eder.</w:t>
      </w:r>
    </w:p>
    <w:p w:rsidR="00343F96" w:rsidRDefault="00343F96" w:rsidP="00A06502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</w:p>
    <w:p w:rsidR="00343F96" w:rsidRDefault="00343F96" w:rsidP="00A06502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</w:p>
    <w:p w:rsidR="00343F96" w:rsidRDefault="00343F96" w:rsidP="00A06502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</w:p>
    <w:p w:rsidR="00343F96" w:rsidRPr="00A06502" w:rsidRDefault="00343F96" w:rsidP="00A06502">
      <w:pPr>
        <w:pStyle w:val="NormalWeb"/>
        <w:tabs>
          <w:tab w:val="left" w:pos="2127"/>
        </w:tabs>
        <w:spacing w:before="120" w:beforeAutospacing="0" w:after="120" w:afterAutospacing="0"/>
        <w:ind w:left="2124" w:hanging="2124"/>
        <w:rPr>
          <w:color w:val="000000"/>
        </w:rPr>
      </w:pPr>
    </w:p>
    <w:p w:rsidR="00AB2181" w:rsidRDefault="007D50C4" w:rsidP="001A2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lastRenderedPageBreak/>
        <w:t>İKİNCİ BÖLÜM</w:t>
      </w:r>
    </w:p>
    <w:p w:rsidR="007D50C4" w:rsidRDefault="007D50C4" w:rsidP="001A26DE">
      <w:pPr>
        <w:shd w:val="clear" w:color="auto" w:fill="FFFFFF"/>
        <w:spacing w:after="0" w:line="240" w:lineRule="auto"/>
        <w:jc w:val="center"/>
        <w:rPr>
          <w:ins w:id="1" w:author="DELL-5480" w:date="2024-05-14T17:26:00Z"/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Komisyonun Oluşumu, Çalışma Esasları ve Görevleri</w:t>
      </w:r>
    </w:p>
    <w:p w:rsidR="00343F96" w:rsidRPr="00AB2181" w:rsidRDefault="00343F96" w:rsidP="00A85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1841F5" w:rsidRPr="00AB2181" w:rsidRDefault="007D50C4" w:rsidP="00AB218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Üyeler</w:t>
      </w:r>
    </w:p>
    <w:p w:rsidR="0042723B" w:rsidRDefault="007D50C4" w:rsidP="002B401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</w:t>
      </w:r>
      <w:r w:rsidR="00D76017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5</w:t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-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(1) Eğitim Komisyonu; eğitim öğretimden sorumlu </w:t>
      </w:r>
      <w:r w:rsidR="00500AD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dekan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yardımcısı ile birlikte </w:t>
      </w:r>
      <w:r w:rsidR="002B401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Fakültede yer alan her bir bölümü temsil etmek üzere </w:t>
      </w:r>
      <w:r w:rsidR="00500AD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dekan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tarafından </w:t>
      </w:r>
      <w:r w:rsidR="001339D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önerilen ve Yönetim Kurulu kararı ile</w:t>
      </w:r>
      <w:r w:rsidR="002B401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kabul edilen </w:t>
      </w:r>
      <w:r w:rsidR="00343F9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en az </w:t>
      </w:r>
      <w:r w:rsidR="002B401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bir</w:t>
      </w:r>
      <w:r w:rsidR="00A8586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0AD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öğretim elemanından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oluşur</w:t>
      </w:r>
      <w:r w:rsidR="00935F25"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. </w:t>
      </w:r>
    </w:p>
    <w:p w:rsidR="0042723B" w:rsidRDefault="004C11B8" w:rsidP="00B842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(2) 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Komisyon Başkanı; eğitim öğretimden sorumlu dekan yardımcısıdır.</w:t>
      </w:r>
    </w:p>
    <w:p w:rsidR="0042723B" w:rsidRDefault="004C11B8" w:rsidP="00B842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(3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 Komisyon Başkanı, komisyon üyeleri arasından kendine bir yardımcı seçer.</w:t>
      </w:r>
    </w:p>
    <w:p w:rsidR="0042723B" w:rsidRDefault="004C11B8" w:rsidP="00B842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(4)</w:t>
      </w:r>
      <w:r w:rsidR="00A8586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Komisyon Başkanı</w:t>
      </w:r>
      <w:r w:rsidR="00A8586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’nın yokluğunda komisyon başkan yardımcısı, komisyon başkan yardımcısının da yokluğunda en kıdemli öğretim elemanı komisyona başkanlık eder.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4C11B8" w:rsidRDefault="004C11B8" w:rsidP="00B842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(5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Komisyon ü</w:t>
      </w:r>
      <w:r w:rsidR="00B8428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yelerin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in</w:t>
      </w:r>
      <w:r w:rsidR="00B8428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görev süresi 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3</w:t>
      </w:r>
      <w:r w:rsidR="00B8428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</w:t>
      </w:r>
      <w:r w:rsid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üç</w:t>
      </w:r>
      <w:r w:rsidR="00B8428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 yıldır. Süresi biten üye yeniden görevlendirilebilir.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Bir üye üst üste en fazla 3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(üç)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dönem görev yapabilir.</w:t>
      </w:r>
      <w:r w:rsidR="00B8428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4C11B8" w:rsidRDefault="004C11B8" w:rsidP="00B842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(6) Altı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6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 aydan fazla yurt içi ya da yurt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dışı görevlendirmesi bulunanlar ve mazeretsiz ve/veya izinsiz üst üste üç (3) kez komisyon toplantılarına katılmayan üyenin üyeliği sona erer.</w:t>
      </w:r>
    </w:p>
    <w:p w:rsidR="00B84284" w:rsidRPr="00AB2181" w:rsidRDefault="004C11B8" w:rsidP="00B842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(7) </w:t>
      </w:r>
      <w:r w:rsidR="0042723B" w:rsidRPr="0042723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Görev süresi dolmadan ayrılan veya ayrılmak durumunda kalan üyenin yerine aynı usulle yeni üye atanır.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Yeni üyenin görev süresi, komisyon başkanının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görev </w:t>
      </w:r>
      <w:r w:rsidRPr="004C11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süresi bitince sona erer.</w:t>
      </w:r>
    </w:p>
    <w:p w:rsidR="00E12046" w:rsidRPr="00AB2181" w:rsidRDefault="004C11B8" w:rsidP="004F5A83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Genel İlkeler ve </w:t>
      </w:r>
      <w:r w:rsidR="00E12046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Çalışma Esasları </w:t>
      </w:r>
    </w:p>
    <w:p w:rsidR="00E12046" w:rsidRPr="00AB2181" w:rsidRDefault="00E12046" w:rsidP="00AB21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</w:t>
      </w:r>
      <w:r w:rsidR="00D76017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6</w:t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-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(1) </w:t>
      </w:r>
      <w:r w:rsidRPr="00AB2181">
        <w:rPr>
          <w:rFonts w:ascii="Times New Roman" w:hAnsi="Times New Roman"/>
          <w:color w:val="000000"/>
          <w:sz w:val="24"/>
          <w:szCs w:val="24"/>
        </w:rPr>
        <w:t>Eğitim Komisyonu’nun çal</w:t>
      </w:r>
      <w:r w:rsidR="00AB2181" w:rsidRPr="00AB2181">
        <w:rPr>
          <w:rFonts w:ascii="Times New Roman" w:hAnsi="Times New Roman"/>
          <w:color w:val="000000"/>
          <w:sz w:val="24"/>
          <w:szCs w:val="24"/>
        </w:rPr>
        <w:t>ışma esasları aşağıdaki gibidir:</w:t>
      </w:r>
    </w:p>
    <w:p w:rsidR="004F5A83" w:rsidRDefault="004C11B8" w:rsidP="004F5A8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4C11B8">
        <w:rPr>
          <w:rFonts w:ascii="Times New Roman" w:hAnsi="Times New Roman"/>
          <w:color w:val="000000"/>
          <w:sz w:val="24"/>
          <w:szCs w:val="24"/>
        </w:rPr>
        <w:t xml:space="preserve"> Komisyon her yarıyıl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Pr="004C11B8">
        <w:rPr>
          <w:rFonts w:ascii="Times New Roman" w:hAnsi="Times New Roman"/>
          <w:color w:val="000000"/>
          <w:sz w:val="24"/>
          <w:szCs w:val="24"/>
        </w:rPr>
        <w:t xml:space="preserve"> en az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C11B8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iki</w:t>
      </w:r>
      <w:r w:rsidRPr="004C11B8">
        <w:rPr>
          <w:rFonts w:ascii="Times New Roman" w:hAnsi="Times New Roman"/>
          <w:color w:val="000000"/>
          <w:sz w:val="24"/>
          <w:szCs w:val="24"/>
        </w:rPr>
        <w:t xml:space="preserve">) kez </w:t>
      </w:r>
      <w:r>
        <w:rPr>
          <w:rFonts w:ascii="Times New Roman" w:hAnsi="Times New Roman"/>
          <w:color w:val="000000"/>
          <w:sz w:val="24"/>
          <w:szCs w:val="24"/>
        </w:rPr>
        <w:t xml:space="preserve">olmak üzere yılda en az 4 (dört) kez </w:t>
      </w:r>
      <w:r w:rsidRPr="004C11B8">
        <w:rPr>
          <w:rFonts w:ascii="Times New Roman" w:hAnsi="Times New Roman"/>
          <w:color w:val="000000"/>
          <w:sz w:val="24"/>
          <w:szCs w:val="24"/>
        </w:rPr>
        <w:t xml:space="preserve">toplanır. </w:t>
      </w:r>
      <w:r w:rsidR="00B256A9">
        <w:rPr>
          <w:rFonts w:ascii="Times New Roman" w:hAnsi="Times New Roman"/>
          <w:color w:val="000000"/>
          <w:sz w:val="24"/>
          <w:szCs w:val="24"/>
        </w:rPr>
        <w:t>Toplantı tarihleri Komisyon Başkanı tarafından belirlenir ve üyelere bildirilir.</w:t>
      </w:r>
    </w:p>
    <w:p w:rsidR="004F5A83" w:rsidRPr="004C11B8" w:rsidRDefault="004F5A83" w:rsidP="004F5A8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4C11B8">
        <w:rPr>
          <w:rFonts w:ascii="Times New Roman" w:hAnsi="Times New Roman"/>
          <w:color w:val="000000"/>
          <w:sz w:val="24"/>
          <w:szCs w:val="24"/>
        </w:rPr>
        <w:t>Kararlar, toplantıya katılan üyelerin salt çoğunluğuyla alınır. Çekimser oy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1B8">
        <w:rPr>
          <w:rFonts w:ascii="Times New Roman" w:hAnsi="Times New Roman"/>
          <w:color w:val="000000"/>
          <w:sz w:val="24"/>
          <w:szCs w:val="24"/>
        </w:rPr>
        <w:t>kullanılamaz, eşitlik durumunda kurul başkanın oyu iki oy sayılır.</w:t>
      </w:r>
      <w:r w:rsidRPr="004F5A83">
        <w:rPr>
          <w:rFonts w:ascii="Times New Roman" w:hAnsi="Times New Roman"/>
          <w:color w:val="000000"/>
          <w:sz w:val="24"/>
          <w:szCs w:val="24"/>
        </w:rPr>
        <w:t xml:space="preserve"> Toplantıya katılamayan üyelerin görüşlerine gerektiğinde başvurulur.</w:t>
      </w:r>
    </w:p>
    <w:p w:rsidR="004F5A83" w:rsidRPr="004C11B8" w:rsidRDefault="004F5A83" w:rsidP="004F5A8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4C11B8">
        <w:rPr>
          <w:rFonts w:ascii="Times New Roman" w:hAnsi="Times New Roman"/>
          <w:color w:val="000000"/>
          <w:sz w:val="24"/>
          <w:szCs w:val="24"/>
        </w:rPr>
        <w:t xml:space="preserve">Komisyon kararları, tutanakla tespit edilir ve karar tutanağı toplantı esnasında hazır bulunan tüm üyeler tarafından imzalanır, gereği halinde tutanak Dekanlığa sunulur. </w:t>
      </w:r>
    </w:p>
    <w:p w:rsidR="004F5A83" w:rsidRPr="004C11B8" w:rsidRDefault="004F5A83" w:rsidP="004F5A8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4C11B8">
        <w:rPr>
          <w:rFonts w:ascii="Times New Roman" w:hAnsi="Times New Roman"/>
          <w:color w:val="000000"/>
          <w:sz w:val="24"/>
          <w:szCs w:val="24"/>
        </w:rPr>
        <w:t xml:space="preserve">Komisyon, o eğitim öğretim yılına ait tüm faaliyetlerini ve bir sonraki yıla ait planlarını rapor haline getirerek </w:t>
      </w:r>
      <w:proofErr w:type="gramStart"/>
      <w:r w:rsidRPr="004C11B8">
        <w:rPr>
          <w:rFonts w:ascii="Times New Roman" w:hAnsi="Times New Roman"/>
          <w:color w:val="000000"/>
          <w:sz w:val="24"/>
          <w:szCs w:val="24"/>
        </w:rPr>
        <w:t>yıl sonunda</w:t>
      </w:r>
      <w:proofErr w:type="gramEnd"/>
      <w:r w:rsidRPr="004C11B8">
        <w:rPr>
          <w:rFonts w:ascii="Times New Roman" w:hAnsi="Times New Roman"/>
          <w:color w:val="000000"/>
          <w:sz w:val="24"/>
          <w:szCs w:val="24"/>
        </w:rPr>
        <w:t xml:space="preserve"> Dekanlığa iletir.</w:t>
      </w:r>
    </w:p>
    <w:p w:rsidR="004F5A83" w:rsidRPr="004F5A83" w:rsidRDefault="004F5A83" w:rsidP="004F5A8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4C11B8">
        <w:rPr>
          <w:rFonts w:ascii="Times New Roman" w:hAnsi="Times New Roman"/>
          <w:color w:val="000000"/>
          <w:sz w:val="24"/>
          <w:szCs w:val="24"/>
        </w:rPr>
        <w:t>Komisyon, gerektiğinde görüşlerinden yararlanmak üzere, oy hakkı olmaksızın fakültenin diğer öğretim elemanlarını ve öğrenci temsilcilerini komisyon toplantılarına davet edilebilir.</w:t>
      </w:r>
    </w:p>
    <w:p w:rsidR="004F5A83" w:rsidRPr="004F5A83" w:rsidRDefault="004F5A83" w:rsidP="004F5A8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4F5A8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Eğitim Komisyonu, gerekli durumlarda alt komisyonlar oluşturarak çalışır.</w:t>
      </w:r>
    </w:p>
    <w:p w:rsidR="00AB2181" w:rsidRPr="00AB2181" w:rsidRDefault="00E12046" w:rsidP="00AB218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Komisyonun Görevleri </w:t>
      </w:r>
    </w:p>
    <w:p w:rsidR="00E12046" w:rsidRDefault="00E12046" w:rsidP="00AB218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</w:t>
      </w:r>
      <w:r w:rsidR="00D76017"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7</w:t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-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(1) </w:t>
      </w:r>
      <w:r w:rsidR="00B256A9"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İzmir Kâtip Çelebi Üniversitesi </w:t>
      </w:r>
      <w:r w:rsid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Hukuk</w:t>
      </w:r>
      <w:r w:rsidR="00B256A9"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Fakültesi Eğitim Komisyonunun görevleri şunlardır:</w:t>
      </w:r>
    </w:p>
    <w:p w:rsidR="00B256A9" w:rsidRPr="00B256A9" w:rsidRDefault="00B256A9" w:rsidP="00B256A9">
      <w:pPr>
        <w:numPr>
          <w:ilvl w:val="0"/>
          <w:numId w:val="16"/>
        </w:numPr>
        <w:shd w:val="clear" w:color="auto" w:fill="FFFFFF"/>
        <w:spacing w:line="240" w:lineRule="auto"/>
        <w:ind w:left="1134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B256A9">
        <w:rPr>
          <w:rFonts w:ascii="Times New Roman" w:hAnsi="Times New Roman"/>
          <w:color w:val="000000"/>
          <w:sz w:val="24"/>
          <w:szCs w:val="24"/>
        </w:rPr>
        <w:t>YÖK, Rektörlük, Dekanlık ve Fakülte Yönetim Kurulunun isteği üzerine belirtilen konularda görüş ve önerilerde bulunur, danışmanlık yapar.</w:t>
      </w:r>
    </w:p>
    <w:p w:rsidR="00B256A9" w:rsidRDefault="00B256A9" w:rsidP="00B256A9">
      <w:pPr>
        <w:numPr>
          <w:ilvl w:val="0"/>
          <w:numId w:val="16"/>
        </w:numPr>
        <w:shd w:val="clear" w:color="auto" w:fill="FFFFFF"/>
        <w:spacing w:line="240" w:lineRule="auto"/>
        <w:ind w:left="1134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lastRenderedPageBreak/>
        <w:t>Eğitim birimlerinden gelen bölüm/anabilim dalı açılması, öğrenci sayılarının belirlenmesi, fiziki imkânların eğitim faaliyetlerindeki yeterliliği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mezunların istihdamı</w:t>
      </w: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vb. konularda çalışmalar yaparak görüş bildirir</w:t>
      </w:r>
      <w:r w:rsidRPr="00B256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.</w:t>
      </w:r>
    </w:p>
    <w:p w:rsidR="00E842CC" w:rsidRPr="00E842CC" w:rsidRDefault="00E842CC" w:rsidP="00B256A9">
      <w:pPr>
        <w:numPr>
          <w:ilvl w:val="0"/>
          <w:numId w:val="16"/>
        </w:numPr>
        <w:shd w:val="clear" w:color="auto" w:fill="FFFFFF"/>
        <w:spacing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Mevzuata uygun bulunmayan önerileri, gerekirse ilgili birime tekrar değerlendirilmek ve düzenlenmek üzere gerekçeli olarak gönderir; yenilenen önerileri tekrar gündemine alarak inceler.  </w:t>
      </w:r>
    </w:p>
    <w:p w:rsidR="00B256A9" w:rsidRDefault="00B256A9" w:rsidP="00B256A9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Fakülte bünyesinde yer alan lisans eğitim-öğretim programlarını mevzuat ve akademik uygulamalar açısından inceler, raporlar hazırlar.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B256A9" w:rsidRPr="00B256A9" w:rsidRDefault="00B256A9" w:rsidP="00B256A9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Fakülte</w:t>
      </w:r>
      <w:r w:rsid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tarafından açılması önerilen bölüm/anabilim dalı </w:t>
      </w:r>
      <w:r w:rsidR="00E842CC"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ya da</w:t>
      </w: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programların, üniversitenin genel eğitim ilke ve formatına uygunluğunu araştırır/tartışır.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B256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Açılması önerilen programın ve derslerin statüsü (zorunlu/seçmeli vb.) ve kredi durumunun üniversitenin ilgili mevzuatına uygun olarak yapılandırılıp yapılandırılmadığını görüşür.</w:t>
      </w:r>
    </w:p>
    <w:p w:rsidR="00B256A9" w:rsidRDefault="00E842CC" w:rsidP="00E842CC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Eğitimde ölçme ve değerlendirme sisteminin nesnel ve homojen bir biçimde uygulanmasını sağlayacak mekanizmaların oluşturulması konusunda çalışmalar yapar.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Eğitim programının değerlendirilme yöntemlerini inceler (geribildirimler, müfredat analizi ve süreç değerlendirmesi gibi).</w:t>
      </w:r>
    </w:p>
    <w:p w:rsidR="00E842CC" w:rsidRPr="00E842CC" w:rsidRDefault="00E842CC" w:rsidP="00E842CC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Bölüm programı eğitsel hedeflerinin ve çıktılarının gerçekleştirilmesi ve en iyi düzeye getirilmesi konusunda önerilerde bulunur.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Eğitim-öğretim süreçlerinin sürekli iyileştirilmesine yönelik iç ve dış kalite güvencesi uygulamalarını yürütür.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Eğiticilerin eğitimi konusunda çalışmalar yapar, çalıştaylar düzenler, öneriler getirir.</w:t>
      </w:r>
    </w:p>
    <w:p w:rsidR="00E842CC" w:rsidRPr="00E842CC" w:rsidRDefault="00E842CC" w:rsidP="00E842CC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Komisyon gündemindeki konuları ilgili mevzuat ve işleyiş çerçevesinde inceler, gerekli olan hallerde Bölümlerin görüşüne başvurur.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Gerekli hallerde, diğer üniversitelerin eğitim-öğretim komisyonları ile iş birliği yapar ve fikir alışverişinde bulunur.</w:t>
      </w:r>
    </w:p>
    <w:p w:rsidR="00E842CC" w:rsidRDefault="00E842CC" w:rsidP="00E842CC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Lisans düzeyindeki eğitim-öğretim programlarında değişiklik yapma önerilerini (mevcut bir dersin kapatılması, var olan derslerde değişiklik (ad, kod, içerik, kredi vb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) inceler ve Fakülte Kuruluna sunar. </w:t>
      </w:r>
    </w:p>
    <w:p w:rsidR="00E842CC" w:rsidRPr="00B256A9" w:rsidRDefault="00E842CC" w:rsidP="00E842CC">
      <w:pPr>
        <w:numPr>
          <w:ilvl w:val="0"/>
          <w:numId w:val="16"/>
        </w:numPr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Ders içeriklerindeki eksiklikleri ve tekrarları izleyerek bunların azaltılması konusunda önerilerde bulunur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. </w:t>
      </w: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Öğretim program dosyalarının ve web sitelerinde yer alan bilgilerin güncel tutulması için ilgili birimlerle iş birliği halinde olur.</w:t>
      </w:r>
    </w:p>
    <w:p w:rsidR="00B256A9" w:rsidRPr="00E842CC" w:rsidRDefault="00E842CC" w:rsidP="00E842CC">
      <w:pPr>
        <w:numPr>
          <w:ilvl w:val="0"/>
          <w:numId w:val="16"/>
        </w:numPr>
        <w:shd w:val="clear" w:color="auto" w:fill="FFFFFF"/>
        <w:spacing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42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Fakültenin vize, final ve bütünleme sınavlarıyla ilgili işleyiş ve kuralları belirler.</w:t>
      </w:r>
    </w:p>
    <w:p w:rsidR="00A7292D" w:rsidRDefault="00184505" w:rsidP="00E842C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ÜÇÜNCÜ BÖLÜM</w:t>
      </w:r>
    </w:p>
    <w:p w:rsidR="00CB3251" w:rsidRPr="00AB2181" w:rsidRDefault="00CB3251" w:rsidP="00CB325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Çeşitli ve Son Hükümler</w:t>
      </w:r>
    </w:p>
    <w:p w:rsidR="00CB3251" w:rsidRPr="00AB2181" w:rsidRDefault="00CB3251" w:rsidP="00CB3251">
      <w:pPr>
        <w:shd w:val="clear" w:color="auto" w:fill="FFFFFF"/>
        <w:spacing w:before="120" w:after="120" w:line="240" w:lineRule="auto"/>
        <w:ind w:left="708" w:firstLine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Yürürlük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8</w:t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-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(1) Bu Yönerge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İzmir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Kâ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tip Çelebi Üniversitesi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Hukuk Fakültesi Fakülte Kurulu tarafından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kabul edildiği tarihte yürürlüğe girer. </w:t>
      </w:r>
    </w:p>
    <w:p w:rsidR="00F45417" w:rsidRPr="00A85865" w:rsidRDefault="00CB3251" w:rsidP="00A85865">
      <w:pPr>
        <w:shd w:val="clear" w:color="auto" w:fill="FFFFFF"/>
        <w:spacing w:before="120" w:after="120" w:line="240" w:lineRule="auto"/>
        <w:ind w:left="708" w:firstLine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Yürütme 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MADDE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9</w:t>
      </w:r>
      <w:r w:rsidRPr="00AB21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-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(1) Bu Yönerge hükümlerini İzmir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Kâ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tip Çelebi Üniversitesi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Hukuk Fakültesi Dekanı</w:t>
      </w:r>
      <w:r w:rsidRPr="00AB218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yürütür. </w:t>
      </w:r>
    </w:p>
    <w:sectPr w:rsidR="00F45417" w:rsidRPr="00A85865" w:rsidSect="00785A4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abstractNum w:abstractNumId="0" w15:restartNumberingAfterBreak="0">
    <w:nsid w:val="FFFFFF1D"/>
    <w:multiLevelType w:val="multilevel"/>
    <w:tmpl w:val="53622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7DD1"/>
    <w:multiLevelType w:val="hybridMultilevel"/>
    <w:tmpl w:val="6D2CAC0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E3978"/>
    <w:multiLevelType w:val="multilevel"/>
    <w:tmpl w:val="BFF00A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8107F31"/>
    <w:multiLevelType w:val="hybridMultilevel"/>
    <w:tmpl w:val="FEA22BBE"/>
    <w:lvl w:ilvl="0" w:tplc="A530A59C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3A74D4"/>
    <w:multiLevelType w:val="hybridMultilevel"/>
    <w:tmpl w:val="79622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2D99"/>
    <w:multiLevelType w:val="hybridMultilevel"/>
    <w:tmpl w:val="6D2CAC06"/>
    <w:lvl w:ilvl="0" w:tplc="407EAEEE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97023"/>
    <w:multiLevelType w:val="hybridMultilevel"/>
    <w:tmpl w:val="36A26C4E"/>
    <w:lvl w:ilvl="0" w:tplc="6D6652A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745C39"/>
    <w:multiLevelType w:val="multilevel"/>
    <w:tmpl w:val="802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CF1C38"/>
    <w:multiLevelType w:val="hybridMultilevel"/>
    <w:tmpl w:val="A6605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D15F4"/>
    <w:multiLevelType w:val="hybridMultilevel"/>
    <w:tmpl w:val="98F2EA1E"/>
    <w:lvl w:ilvl="0" w:tplc="64522E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0C37AA"/>
    <w:multiLevelType w:val="hybridMultilevel"/>
    <w:tmpl w:val="195C4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408D"/>
    <w:multiLevelType w:val="hybridMultilevel"/>
    <w:tmpl w:val="3DF67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50344"/>
    <w:multiLevelType w:val="hybridMultilevel"/>
    <w:tmpl w:val="ED7C300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1C15C7E"/>
    <w:multiLevelType w:val="multilevel"/>
    <w:tmpl w:val="546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B97055"/>
    <w:multiLevelType w:val="hybridMultilevel"/>
    <w:tmpl w:val="6D2CAC0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65364D"/>
    <w:multiLevelType w:val="hybridMultilevel"/>
    <w:tmpl w:val="6D2CAC0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4"/>
    <w:rsid w:val="00001251"/>
    <w:rsid w:val="000060B9"/>
    <w:rsid w:val="00006AAA"/>
    <w:rsid w:val="0001336C"/>
    <w:rsid w:val="000259B4"/>
    <w:rsid w:val="00031E17"/>
    <w:rsid w:val="00034E75"/>
    <w:rsid w:val="000355C1"/>
    <w:rsid w:val="00067194"/>
    <w:rsid w:val="000B59A0"/>
    <w:rsid w:val="000E557D"/>
    <w:rsid w:val="000E68D2"/>
    <w:rsid w:val="001339DB"/>
    <w:rsid w:val="00147B63"/>
    <w:rsid w:val="00147F1B"/>
    <w:rsid w:val="00177AF4"/>
    <w:rsid w:val="001834F9"/>
    <w:rsid w:val="001841F5"/>
    <w:rsid w:val="00184505"/>
    <w:rsid w:val="001863C3"/>
    <w:rsid w:val="00186CFA"/>
    <w:rsid w:val="00187684"/>
    <w:rsid w:val="001A26DE"/>
    <w:rsid w:val="001B0BE5"/>
    <w:rsid w:val="00201BFB"/>
    <w:rsid w:val="0020619C"/>
    <w:rsid w:val="00214260"/>
    <w:rsid w:val="00214AFD"/>
    <w:rsid w:val="002272AB"/>
    <w:rsid w:val="00237CFE"/>
    <w:rsid w:val="00237F2D"/>
    <w:rsid w:val="0025631F"/>
    <w:rsid w:val="00267770"/>
    <w:rsid w:val="0027251F"/>
    <w:rsid w:val="00272B6D"/>
    <w:rsid w:val="002962EC"/>
    <w:rsid w:val="002A4AF5"/>
    <w:rsid w:val="002B2E87"/>
    <w:rsid w:val="002B4011"/>
    <w:rsid w:val="00343F96"/>
    <w:rsid w:val="003853D2"/>
    <w:rsid w:val="00393E32"/>
    <w:rsid w:val="003A288E"/>
    <w:rsid w:val="003B4C77"/>
    <w:rsid w:val="00402B03"/>
    <w:rsid w:val="0042723B"/>
    <w:rsid w:val="004626FD"/>
    <w:rsid w:val="004630DE"/>
    <w:rsid w:val="004835E4"/>
    <w:rsid w:val="00484273"/>
    <w:rsid w:val="004B4457"/>
    <w:rsid w:val="004C11B8"/>
    <w:rsid w:val="004D2717"/>
    <w:rsid w:val="004D77D2"/>
    <w:rsid w:val="004E3313"/>
    <w:rsid w:val="004F5A83"/>
    <w:rsid w:val="004F5AAC"/>
    <w:rsid w:val="00500ADC"/>
    <w:rsid w:val="0052690E"/>
    <w:rsid w:val="005313AD"/>
    <w:rsid w:val="0053680D"/>
    <w:rsid w:val="0054279C"/>
    <w:rsid w:val="005505A9"/>
    <w:rsid w:val="005525D7"/>
    <w:rsid w:val="00557FBA"/>
    <w:rsid w:val="00565A24"/>
    <w:rsid w:val="005821CE"/>
    <w:rsid w:val="005C6EA2"/>
    <w:rsid w:val="005D1F10"/>
    <w:rsid w:val="006139E1"/>
    <w:rsid w:val="00641920"/>
    <w:rsid w:val="0064404C"/>
    <w:rsid w:val="00646555"/>
    <w:rsid w:val="006A4E60"/>
    <w:rsid w:val="006A7AD7"/>
    <w:rsid w:val="006D1EB8"/>
    <w:rsid w:val="00710259"/>
    <w:rsid w:val="007125A9"/>
    <w:rsid w:val="00732B3C"/>
    <w:rsid w:val="00785A4A"/>
    <w:rsid w:val="00796A99"/>
    <w:rsid w:val="007A0FF8"/>
    <w:rsid w:val="007C41A3"/>
    <w:rsid w:val="007D50C4"/>
    <w:rsid w:val="007F51F4"/>
    <w:rsid w:val="008069BE"/>
    <w:rsid w:val="00811F49"/>
    <w:rsid w:val="00857A6C"/>
    <w:rsid w:val="00862D85"/>
    <w:rsid w:val="00881770"/>
    <w:rsid w:val="008E5A69"/>
    <w:rsid w:val="008F3B62"/>
    <w:rsid w:val="00935F25"/>
    <w:rsid w:val="00954912"/>
    <w:rsid w:val="00964A47"/>
    <w:rsid w:val="00977F13"/>
    <w:rsid w:val="00981B7D"/>
    <w:rsid w:val="009852A7"/>
    <w:rsid w:val="00996E39"/>
    <w:rsid w:val="009A3790"/>
    <w:rsid w:val="009B7D5E"/>
    <w:rsid w:val="00A06502"/>
    <w:rsid w:val="00A713A3"/>
    <w:rsid w:val="00A7292D"/>
    <w:rsid w:val="00A85865"/>
    <w:rsid w:val="00A94550"/>
    <w:rsid w:val="00AB2181"/>
    <w:rsid w:val="00AB500E"/>
    <w:rsid w:val="00AD4987"/>
    <w:rsid w:val="00AD4DF4"/>
    <w:rsid w:val="00AD6E21"/>
    <w:rsid w:val="00AE79A7"/>
    <w:rsid w:val="00B07CC6"/>
    <w:rsid w:val="00B21271"/>
    <w:rsid w:val="00B256A9"/>
    <w:rsid w:val="00B34791"/>
    <w:rsid w:val="00B424B6"/>
    <w:rsid w:val="00B56E40"/>
    <w:rsid w:val="00B84284"/>
    <w:rsid w:val="00BC371F"/>
    <w:rsid w:val="00BE056A"/>
    <w:rsid w:val="00BF547D"/>
    <w:rsid w:val="00C034C6"/>
    <w:rsid w:val="00C27296"/>
    <w:rsid w:val="00C457B0"/>
    <w:rsid w:val="00CB3251"/>
    <w:rsid w:val="00D0224D"/>
    <w:rsid w:val="00D119A0"/>
    <w:rsid w:val="00D257ED"/>
    <w:rsid w:val="00D27CE5"/>
    <w:rsid w:val="00D33255"/>
    <w:rsid w:val="00D42086"/>
    <w:rsid w:val="00D43863"/>
    <w:rsid w:val="00D515A8"/>
    <w:rsid w:val="00D74CEA"/>
    <w:rsid w:val="00D76017"/>
    <w:rsid w:val="00DB4DDD"/>
    <w:rsid w:val="00DC6BF6"/>
    <w:rsid w:val="00DE71D0"/>
    <w:rsid w:val="00DF6FF7"/>
    <w:rsid w:val="00E12046"/>
    <w:rsid w:val="00E370C7"/>
    <w:rsid w:val="00E43722"/>
    <w:rsid w:val="00E5575B"/>
    <w:rsid w:val="00E842CC"/>
    <w:rsid w:val="00E93408"/>
    <w:rsid w:val="00E97E60"/>
    <w:rsid w:val="00EA5B88"/>
    <w:rsid w:val="00EB71EC"/>
    <w:rsid w:val="00EC153F"/>
    <w:rsid w:val="00ED575D"/>
    <w:rsid w:val="00EF08C7"/>
    <w:rsid w:val="00F45417"/>
    <w:rsid w:val="00F73B32"/>
    <w:rsid w:val="00FA1F58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6FB8-FD73-4412-97EA-54532726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5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3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563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12046"/>
    <w:pPr>
      <w:ind w:left="720"/>
      <w:contextualSpacing/>
    </w:pPr>
  </w:style>
  <w:style w:type="paragraph" w:customStyle="1" w:styleId="Default">
    <w:name w:val="Default"/>
    <w:rsid w:val="00147B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F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unhideWhenUsed/>
    <w:rsid w:val="00067194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bilgiChar">
    <w:name w:val="Üstbilgi Char"/>
    <w:link w:val="stbilgi"/>
    <w:uiPriority w:val="99"/>
    <w:rsid w:val="00067194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557F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13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39D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339D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39D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339DB"/>
    <w:rPr>
      <w:b/>
      <w:bCs/>
      <w:lang w:eastAsia="en-US"/>
    </w:rPr>
  </w:style>
  <w:style w:type="paragraph" w:styleId="Dzeltme">
    <w:name w:val="Revision"/>
    <w:hidden/>
    <w:uiPriority w:val="99"/>
    <w:semiHidden/>
    <w:rsid w:val="00A858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8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4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ED6"/>
            <w:bottom w:val="none" w:sz="0" w:space="0" w:color="auto"/>
            <w:right w:val="single" w:sz="6" w:space="0" w:color="DFDED6"/>
          </w:divBdr>
          <w:divsChild>
            <w:div w:id="13030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43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D1F77-34B6-47B2-BD33-4CB8B48D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KORKMAZ</dc:creator>
  <cp:keywords/>
  <cp:lastModifiedBy>HP 3500</cp:lastModifiedBy>
  <cp:revision>2</cp:revision>
  <cp:lastPrinted>2013-03-07T08:50:00Z</cp:lastPrinted>
  <dcterms:created xsi:type="dcterms:W3CDTF">2024-05-23T06:56:00Z</dcterms:created>
  <dcterms:modified xsi:type="dcterms:W3CDTF">2024-05-23T06:56:00Z</dcterms:modified>
</cp:coreProperties>
</file>